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31" w:rsidRPr="008D4C10" w:rsidRDefault="004D2331" w:rsidP="004765E9">
      <w:pPr>
        <w:jc w:val="center"/>
        <w:rPr>
          <w:rFonts w:asciiTheme="minorBidi" w:eastAsia="Batang" w:hAnsiTheme="minorBidi"/>
          <w:sz w:val="52"/>
          <w:szCs w:val="52"/>
        </w:rPr>
      </w:pPr>
    </w:p>
    <w:p w:rsidR="00BA4342" w:rsidRPr="008D4C10" w:rsidRDefault="00BA4342" w:rsidP="004765E9">
      <w:pPr>
        <w:jc w:val="center"/>
        <w:rPr>
          <w:rFonts w:asciiTheme="minorBidi" w:eastAsia="Batang" w:hAnsiTheme="minorBidi"/>
          <w:b/>
          <w:bCs/>
          <w:sz w:val="52"/>
          <w:szCs w:val="52"/>
        </w:rPr>
      </w:pPr>
      <w:r w:rsidRPr="008D4C10">
        <w:rPr>
          <w:rFonts w:asciiTheme="minorBidi" w:eastAsia="Batang" w:hAnsiTheme="minorBidi"/>
          <w:b/>
          <w:bCs/>
          <w:sz w:val="52"/>
          <w:szCs w:val="52"/>
        </w:rPr>
        <w:t>Miscellaneous Symbols</w:t>
      </w:r>
    </w:p>
    <w:tbl>
      <w:tblPr>
        <w:tblStyle w:val="a6"/>
        <w:tblW w:w="0" w:type="auto"/>
        <w:tblInd w:w="-515" w:type="dxa"/>
        <w:tblLook w:val="04A0"/>
      </w:tblPr>
      <w:tblGrid>
        <w:gridCol w:w="1332"/>
        <w:gridCol w:w="652"/>
        <w:gridCol w:w="1191"/>
        <w:gridCol w:w="4832"/>
        <w:gridCol w:w="1263"/>
      </w:tblGrid>
      <w:tr w:rsidR="003E1B20" w:rsidRPr="008D4C10" w:rsidTr="001E7627">
        <w:trPr>
          <w:gridBefore w:val="1"/>
          <w:wBefore w:w="1332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20" w:rsidRPr="008D4C10" w:rsidRDefault="003E1B20" w:rsidP="00F3754E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+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20" w:rsidRPr="008D4C10" w:rsidRDefault="003E1B20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Plus / add / addition / sum</w:t>
            </w:r>
          </w:p>
        </w:tc>
      </w:tr>
      <w:tr w:rsidR="003E1B20" w:rsidRPr="008D4C10" w:rsidTr="001E7627">
        <w:trPr>
          <w:gridBefore w:val="1"/>
          <w:wBefore w:w="1332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20" w:rsidRPr="008D4C10" w:rsidRDefault="003E1B20" w:rsidP="00F3754E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-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20" w:rsidRPr="008D4C10" w:rsidRDefault="003E1B20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Minus / subtract / take away</w:t>
            </w:r>
          </w:p>
        </w:tc>
      </w:tr>
      <w:tr w:rsidR="003E1B20" w:rsidRPr="008D4C10" w:rsidTr="001E7627">
        <w:trPr>
          <w:gridBefore w:val="1"/>
          <w:wBefore w:w="1332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20" w:rsidRPr="008D4C10" w:rsidRDefault="003E1B20" w:rsidP="00F3754E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÷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20" w:rsidRPr="008D4C10" w:rsidRDefault="003E1B20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Divide / division</w:t>
            </w:r>
          </w:p>
        </w:tc>
      </w:tr>
      <w:tr w:rsidR="003E1B20" w:rsidRPr="008D4C10" w:rsidTr="001E7627">
        <w:trPr>
          <w:gridBefore w:val="1"/>
          <w:wBefore w:w="1332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20" w:rsidRPr="008D4C10" w:rsidRDefault="003E1B20" w:rsidP="00F3754E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20" w:rsidRPr="008D4C10" w:rsidRDefault="003E1B20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Time / multiply / multiplication / product</w:t>
            </w:r>
          </w:p>
        </w:tc>
      </w:tr>
      <w:tr w:rsidR="008705C2" w:rsidRPr="008D4C10" w:rsidTr="003E1B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3" w:type="dxa"/>
          <w:jc w:val="center"/>
        </w:trPr>
        <w:tc>
          <w:tcPr>
            <w:tcW w:w="1984" w:type="dxa"/>
            <w:gridSpan w:val="2"/>
          </w:tcPr>
          <w:p w:rsidR="008705C2" w:rsidRPr="008D4C10" w:rsidRDefault="008D4C10" w:rsidP="008705C2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ins w:id="0" w:author="KKD Windows 7 V.3" w:date="2014-10-31T13:52:00Z">
              <w:r>
                <w:rPr>
                  <w:rFonts w:asciiTheme="minorBidi" w:eastAsia="Batang" w:hAnsiTheme="minorBidi"/>
                  <w:sz w:val="52"/>
                  <w:szCs w:val="52"/>
                </w:rPr>
                <w:t xml:space="preserve"> </w:t>
              </w:r>
            </w:ins>
            <w:r w:rsidR="008705C2" w:rsidRPr="008D4C10">
              <w:rPr>
                <w:rFonts w:asciiTheme="minorBidi" w:eastAsia="Batang" w:hAnsiTheme="minorBidi"/>
                <w:sz w:val="52"/>
                <w:szCs w:val="52"/>
              </w:rPr>
              <w:t>=</w:t>
            </w:r>
          </w:p>
        </w:tc>
        <w:tc>
          <w:tcPr>
            <w:tcW w:w="6023" w:type="dxa"/>
            <w:gridSpan w:val="2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is equal to</w:t>
            </w:r>
          </w:p>
        </w:tc>
      </w:tr>
      <w:tr w:rsidR="008705C2" w:rsidRPr="008D4C10" w:rsidTr="003E1B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3" w:type="dxa"/>
          <w:jc w:val="center"/>
        </w:trPr>
        <w:tc>
          <w:tcPr>
            <w:tcW w:w="1984" w:type="dxa"/>
            <w:gridSpan w:val="2"/>
          </w:tcPr>
          <w:p w:rsidR="008705C2" w:rsidRPr="008D4C10" w:rsidRDefault="008D4C10" w:rsidP="008705C2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ins w:id="1" w:author="KKD Windows 7 V.3" w:date="2014-10-31T13:52:00Z">
              <w:r>
                <w:rPr>
                  <w:rFonts w:ascii="Batang" w:eastAsia="Batang" w:hAnsi="Batang"/>
                  <w:color w:val="333333"/>
                  <w:sz w:val="52"/>
                  <w:szCs w:val="52"/>
                </w:rPr>
                <w:t xml:space="preserve"> </w:t>
              </w:r>
            </w:ins>
            <w:r w:rsidR="008705C2" w:rsidRPr="008D4C10">
              <w:rPr>
                <w:rFonts w:ascii="Batang" w:eastAsia="Batang" w:hAnsi="Batang"/>
                <w:color w:val="333333"/>
                <w:sz w:val="52"/>
                <w:szCs w:val="52"/>
              </w:rPr>
              <w:t>≠</w:t>
            </w:r>
          </w:p>
        </w:tc>
        <w:tc>
          <w:tcPr>
            <w:tcW w:w="6023" w:type="dxa"/>
            <w:gridSpan w:val="2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is not equal to</w:t>
            </w:r>
          </w:p>
        </w:tc>
      </w:tr>
      <w:tr w:rsidR="008705C2" w:rsidRPr="008D4C10" w:rsidTr="003E1B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3" w:type="dxa"/>
          <w:jc w:val="center"/>
        </w:trPr>
        <w:tc>
          <w:tcPr>
            <w:tcW w:w="1984" w:type="dxa"/>
            <w:gridSpan w:val="2"/>
          </w:tcPr>
          <w:p w:rsidR="008705C2" w:rsidRPr="008D4C10" w:rsidRDefault="008D4C10" w:rsidP="008705C2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w:ins w:id="2" w:author="KKD Windows 7 V.3" w:date="2014-10-31T13:52:00Z">
                  <m:r>
                    <w:rPr>
                      <w:rFonts w:ascii="Cambria Math" w:eastAsia="Batang" w:hAnsi="Cambria Math"/>
                      <w:sz w:val="52"/>
                      <w:szCs w:val="52"/>
                    </w:rPr>
                    <m:t xml:space="preserve"> </m:t>
                  </m:r>
                </w:ins>
                <m:r>
                  <w:rPr>
                    <w:rFonts w:asciiTheme="minorBidi" w:eastAsia="Batang" w:hAnsi="Cambria Math"/>
                    <w:sz w:val="52"/>
                    <w:szCs w:val="52"/>
                  </w:rPr>
                  <m:t>≅</m:t>
                </m:r>
              </m:oMath>
            </m:oMathPara>
          </w:p>
        </w:tc>
        <w:tc>
          <w:tcPr>
            <w:tcW w:w="6023" w:type="dxa"/>
            <w:gridSpan w:val="2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is identical to / is congruent to</w:t>
            </w:r>
          </w:p>
        </w:tc>
      </w:tr>
      <w:tr w:rsidR="008705C2" w:rsidRPr="008D4C10" w:rsidTr="003E1B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3" w:type="dxa"/>
          <w:jc w:val="center"/>
        </w:trPr>
        <w:tc>
          <w:tcPr>
            <w:tcW w:w="1984" w:type="dxa"/>
            <w:gridSpan w:val="2"/>
          </w:tcPr>
          <w:p w:rsidR="008705C2" w:rsidRPr="008D4C10" w:rsidRDefault="008D4C10" w:rsidP="008705C2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ins w:id="3" w:author="KKD Windows 7 V.3" w:date="2014-10-31T13:52:00Z">
              <w:r>
                <w:rPr>
                  <w:rFonts w:ascii="Batang" w:eastAsia="Batang" w:hAnsi="Batang"/>
                  <w:color w:val="333333"/>
                  <w:sz w:val="52"/>
                  <w:szCs w:val="52"/>
                </w:rPr>
                <w:t xml:space="preserve"> </w:t>
              </w:r>
            </w:ins>
            <w:r w:rsidR="008705C2" w:rsidRPr="008D4C10">
              <w:rPr>
                <w:rFonts w:ascii="Batang" w:eastAsia="Batang" w:hAnsi="Batang"/>
                <w:color w:val="333333"/>
                <w:sz w:val="52"/>
                <w:szCs w:val="52"/>
              </w:rPr>
              <w:t>≈</w:t>
            </w:r>
          </w:p>
        </w:tc>
        <w:tc>
          <w:tcPr>
            <w:tcW w:w="6023" w:type="dxa"/>
            <w:gridSpan w:val="2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is approximately</w:t>
            </w:r>
            <w:r w:rsidRPr="008D4C10">
              <w:rPr>
                <w:rStyle w:val="apple-converted-space"/>
                <w:rFonts w:asciiTheme="minorBidi" w:eastAsia="Batang" w:hAnsiTheme="minorBidi"/>
                <w:color w:val="333333"/>
                <w:sz w:val="52"/>
                <w:szCs w:val="52"/>
              </w:rPr>
              <w:t> 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>equal to</w:t>
            </w:r>
          </w:p>
        </w:tc>
      </w:tr>
      <w:tr w:rsidR="008705C2" w:rsidRPr="008D4C10" w:rsidTr="003E1B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3" w:type="dxa"/>
          <w:jc w:val="center"/>
        </w:trPr>
        <w:tc>
          <w:tcPr>
            <w:tcW w:w="1984" w:type="dxa"/>
            <w:gridSpan w:val="2"/>
          </w:tcPr>
          <w:p w:rsidR="008705C2" w:rsidRPr="008D4C10" w:rsidRDefault="008D4C10" w:rsidP="008705C2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ins w:id="4" w:author="KKD Windows 7 V.3" w:date="2014-10-31T13:52:00Z">
              <w:r>
                <w:rPr>
                  <w:rFonts w:ascii="Batang" w:eastAsia="Batang" w:hAnsi="Batang"/>
                  <w:color w:val="333333"/>
                  <w:sz w:val="52"/>
                  <w:szCs w:val="52"/>
                </w:rPr>
                <w:t xml:space="preserve"> </w:t>
              </w:r>
            </w:ins>
            <w:r w:rsidR="008705C2" w:rsidRPr="008D4C10">
              <w:rPr>
                <w:rFonts w:ascii="Batang" w:eastAsia="Batang" w:hAnsi="Batang"/>
                <w:color w:val="333333"/>
                <w:sz w:val="52"/>
                <w:szCs w:val="52"/>
              </w:rPr>
              <w:t>∝</w:t>
            </w:r>
          </w:p>
        </w:tc>
        <w:tc>
          <w:tcPr>
            <w:tcW w:w="6023" w:type="dxa"/>
            <w:gridSpan w:val="2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is proportional to</w:t>
            </w:r>
          </w:p>
        </w:tc>
      </w:tr>
      <w:tr w:rsidR="0061185F" w:rsidRPr="008D4C10" w:rsidTr="003E1B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3" w:type="dxa"/>
          <w:jc w:val="center"/>
        </w:trPr>
        <w:tc>
          <w:tcPr>
            <w:tcW w:w="1984" w:type="dxa"/>
            <w:gridSpan w:val="2"/>
          </w:tcPr>
          <w:p w:rsidR="008705C2" w:rsidRPr="008D4C10" w:rsidRDefault="008D4C10" w:rsidP="008705C2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ins w:id="5" w:author="KKD Windows 7 V.3" w:date="2014-10-31T13:52:00Z">
              <w:r>
                <w:rPr>
                  <w:rFonts w:asciiTheme="minorBidi" w:eastAsia="Batang" w:hAnsiTheme="minorBidi"/>
                  <w:color w:val="333333"/>
                  <w:sz w:val="52"/>
                  <w:szCs w:val="52"/>
                </w:rPr>
                <w:t xml:space="preserve"> </w:t>
              </w:r>
            </w:ins>
            <w:r w:rsidR="008705C2"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&lt;</w:t>
            </w:r>
          </w:p>
        </w:tc>
        <w:tc>
          <w:tcPr>
            <w:tcW w:w="6023" w:type="dxa"/>
            <w:gridSpan w:val="2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is less than</w:t>
            </w:r>
            <w:ins w:id="6" w:author="KKD Windows 7 V.3" w:date="2014-10-31T13:52:00Z">
              <w:r w:rsidR="008D4C10">
                <w:rPr>
                  <w:rFonts w:asciiTheme="minorBidi" w:eastAsia="Batang" w:hAnsiTheme="minorBidi"/>
                  <w:color w:val="333333"/>
                  <w:sz w:val="52"/>
                  <w:szCs w:val="52"/>
                </w:rPr>
                <w:t xml:space="preserve"> </w:t>
              </w:r>
            </w:ins>
          </w:p>
        </w:tc>
      </w:tr>
      <w:tr w:rsidR="0061185F" w:rsidRPr="008D4C10" w:rsidTr="003E1B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3" w:type="dxa"/>
          <w:jc w:val="center"/>
        </w:trPr>
        <w:tc>
          <w:tcPr>
            <w:tcW w:w="1984" w:type="dxa"/>
            <w:gridSpan w:val="2"/>
          </w:tcPr>
          <w:p w:rsidR="008705C2" w:rsidRPr="008D4C10" w:rsidRDefault="008D4C10" w:rsidP="008705C2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ins w:id="7" w:author="KKD Windows 7 V.3" w:date="2014-10-31T13:52:00Z">
              <w:r>
                <w:rPr>
                  <w:rFonts w:ascii="Batang" w:eastAsia="Batang" w:hAnsi="Batang"/>
                  <w:color w:val="333333"/>
                  <w:sz w:val="52"/>
                  <w:szCs w:val="52"/>
                </w:rPr>
                <w:t xml:space="preserve"> </w:t>
              </w:r>
            </w:ins>
            <w:r w:rsidR="008705C2" w:rsidRPr="008D4C10">
              <w:rPr>
                <w:rFonts w:ascii="Batang" w:eastAsia="Batang" w:hAnsi="Batang"/>
                <w:color w:val="333333"/>
                <w:sz w:val="52"/>
                <w:szCs w:val="52"/>
              </w:rPr>
              <w:t>≤</w:t>
            </w:r>
          </w:p>
        </w:tc>
        <w:tc>
          <w:tcPr>
            <w:tcW w:w="6023" w:type="dxa"/>
            <w:gridSpan w:val="2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is less than or 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>equal to</w:t>
            </w:r>
          </w:p>
        </w:tc>
      </w:tr>
      <w:tr w:rsidR="0061185F" w:rsidRPr="008D4C10" w:rsidTr="003E1B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3" w:type="dxa"/>
          <w:jc w:val="center"/>
        </w:trPr>
        <w:tc>
          <w:tcPr>
            <w:tcW w:w="1984" w:type="dxa"/>
            <w:gridSpan w:val="2"/>
          </w:tcPr>
          <w:p w:rsidR="008705C2" w:rsidRPr="008D4C10" w:rsidRDefault="008D4C10" w:rsidP="008705C2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ins w:id="8" w:author="KKD Windows 7 V.3" w:date="2014-10-31T13:52:00Z">
              <w:r>
                <w:rPr>
                  <w:rFonts w:asciiTheme="minorBidi" w:eastAsia="Batang" w:hAnsiTheme="minorBidi"/>
                  <w:color w:val="333333"/>
                  <w:sz w:val="52"/>
                  <w:szCs w:val="52"/>
                </w:rPr>
                <w:t xml:space="preserve"> </w:t>
              </w:r>
            </w:ins>
            <w:r w:rsidR="008705C2"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&gt;</w:t>
            </w:r>
          </w:p>
        </w:tc>
        <w:tc>
          <w:tcPr>
            <w:tcW w:w="6023" w:type="dxa"/>
            <w:gridSpan w:val="2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is greater than</w:t>
            </w:r>
          </w:p>
        </w:tc>
      </w:tr>
      <w:tr w:rsidR="0061185F" w:rsidRPr="008D4C10" w:rsidTr="003E1B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3" w:type="dxa"/>
          <w:jc w:val="center"/>
        </w:trPr>
        <w:tc>
          <w:tcPr>
            <w:tcW w:w="1984" w:type="dxa"/>
            <w:gridSpan w:val="2"/>
          </w:tcPr>
          <w:p w:rsidR="008705C2" w:rsidRPr="008D4C10" w:rsidRDefault="008D4C10" w:rsidP="008705C2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ins w:id="9" w:author="KKD Windows 7 V.3" w:date="2014-10-31T13:52:00Z">
              <w:r>
                <w:rPr>
                  <w:rFonts w:ascii="Batang" w:eastAsia="Batang" w:hAnsi="Batang"/>
                  <w:color w:val="333333"/>
                  <w:sz w:val="52"/>
                  <w:szCs w:val="52"/>
                </w:rPr>
                <w:t xml:space="preserve"> </w:t>
              </w:r>
            </w:ins>
            <w:r w:rsidR="008705C2" w:rsidRPr="008D4C10">
              <w:rPr>
                <w:rFonts w:ascii="Batang" w:eastAsia="Batang" w:hAnsi="Batang"/>
                <w:color w:val="333333"/>
                <w:sz w:val="52"/>
                <w:szCs w:val="52"/>
              </w:rPr>
              <w:t>≥</w:t>
            </w:r>
          </w:p>
        </w:tc>
        <w:tc>
          <w:tcPr>
            <w:tcW w:w="6023" w:type="dxa"/>
            <w:gridSpan w:val="2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is greater than or 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>equal to</w:t>
            </w:r>
          </w:p>
        </w:tc>
      </w:tr>
      <w:tr w:rsidR="0061185F" w:rsidRPr="008D4C10" w:rsidTr="003E1B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3" w:type="dxa"/>
          <w:jc w:val="center"/>
        </w:trPr>
        <w:tc>
          <w:tcPr>
            <w:tcW w:w="1984" w:type="dxa"/>
            <w:gridSpan w:val="2"/>
          </w:tcPr>
          <w:p w:rsidR="008705C2" w:rsidRPr="008D4C10" w:rsidRDefault="008D4C10" w:rsidP="008705C2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ins w:id="10" w:author="KKD Windows 7 V.3" w:date="2014-10-31T13:52:00Z">
              <w:r>
                <w:rPr>
                  <w:rFonts w:ascii="Batang" w:eastAsia="Batang" w:hAnsi="Batang"/>
                  <w:color w:val="333333"/>
                  <w:sz w:val="52"/>
                  <w:szCs w:val="52"/>
                </w:rPr>
                <w:t xml:space="preserve"> </w:t>
              </w:r>
            </w:ins>
            <w:r w:rsidR="008705C2" w:rsidRPr="008D4C10">
              <w:rPr>
                <w:rFonts w:ascii="Batang" w:eastAsia="Batang" w:hAnsi="Batang"/>
                <w:color w:val="333333"/>
                <w:sz w:val="52"/>
                <w:szCs w:val="52"/>
              </w:rPr>
              <w:t>∞</w:t>
            </w:r>
          </w:p>
        </w:tc>
        <w:tc>
          <w:tcPr>
            <w:tcW w:w="6023" w:type="dxa"/>
            <w:gridSpan w:val="2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is infinity</w:t>
            </w:r>
          </w:p>
        </w:tc>
      </w:tr>
    </w:tbl>
    <w:p w:rsidR="006332CD" w:rsidRPr="008D4C10" w:rsidRDefault="00BA4342" w:rsidP="001A6D99">
      <w:pPr>
        <w:rPr>
          <w:rFonts w:asciiTheme="minorBidi" w:eastAsia="Batang" w:hAnsiTheme="minorBidi"/>
          <w:color w:val="333333"/>
          <w:sz w:val="52"/>
          <w:szCs w:val="52"/>
        </w:rPr>
      </w:pPr>
      <w:r w:rsidRPr="008D4C10">
        <w:rPr>
          <w:rFonts w:asciiTheme="minorBidi" w:eastAsia="Batang" w:hAnsiTheme="minorBidi"/>
          <w:color w:val="333333"/>
          <w:sz w:val="52"/>
          <w:szCs w:val="52"/>
        </w:rPr>
        <w:tab/>
      </w:r>
      <w:r w:rsidRPr="008D4C10">
        <w:rPr>
          <w:rFonts w:asciiTheme="minorBidi" w:eastAsia="Batang" w:hAnsiTheme="minorBidi"/>
          <w:color w:val="333333"/>
          <w:sz w:val="52"/>
          <w:szCs w:val="52"/>
        </w:rPr>
        <w:tab/>
      </w:r>
      <w:r w:rsidR="00CD5A7F" w:rsidRPr="008D4C10">
        <w:rPr>
          <w:rFonts w:asciiTheme="minorBidi" w:eastAsia="Batang" w:hAnsiTheme="minorBidi"/>
          <w:color w:val="333333"/>
          <w:sz w:val="52"/>
          <w:szCs w:val="52"/>
        </w:rPr>
        <w:tab/>
      </w:r>
    </w:p>
    <w:p w:rsidR="001E7627" w:rsidRPr="008D4C10" w:rsidRDefault="001E7627" w:rsidP="001A6D99">
      <w:pPr>
        <w:rPr>
          <w:rFonts w:asciiTheme="minorBidi" w:eastAsia="Batang" w:hAnsiTheme="minorBidi"/>
          <w:color w:val="333333"/>
          <w:sz w:val="52"/>
          <w:szCs w:val="52"/>
        </w:rPr>
      </w:pPr>
    </w:p>
    <w:p w:rsidR="008D4C10" w:rsidRDefault="008D4C10" w:rsidP="0061185F">
      <w:pPr>
        <w:jc w:val="center"/>
        <w:rPr>
          <w:rFonts w:asciiTheme="minorBidi" w:eastAsia="Batang" w:hAnsiTheme="minorBidi"/>
          <w:b/>
          <w:bCs/>
          <w:color w:val="333333"/>
          <w:sz w:val="52"/>
          <w:szCs w:val="52"/>
        </w:rPr>
      </w:pPr>
    </w:p>
    <w:p w:rsidR="00BA4342" w:rsidRPr="008D4C10" w:rsidRDefault="00BA4342" w:rsidP="0061185F">
      <w:pPr>
        <w:jc w:val="center"/>
        <w:rPr>
          <w:rFonts w:asciiTheme="minorBidi" w:eastAsia="Batang" w:hAnsiTheme="minorBidi"/>
          <w:b/>
          <w:bCs/>
          <w:color w:val="333333"/>
          <w:sz w:val="52"/>
          <w:szCs w:val="52"/>
        </w:rPr>
      </w:pPr>
      <w:r w:rsidRPr="008D4C10">
        <w:rPr>
          <w:rFonts w:asciiTheme="minorBidi" w:eastAsia="Batang" w:hAnsiTheme="minorBidi"/>
          <w:b/>
          <w:bCs/>
          <w:color w:val="333333"/>
          <w:sz w:val="52"/>
          <w:szCs w:val="52"/>
        </w:rPr>
        <w:t>Operations</w:t>
      </w:r>
    </w:p>
    <w:tbl>
      <w:tblPr>
        <w:tblStyle w:val="a6"/>
        <w:tblW w:w="0" w:type="auto"/>
        <w:tblInd w:w="1242" w:type="dxa"/>
        <w:tblLook w:val="04A0"/>
      </w:tblPr>
      <w:tblGrid>
        <w:gridCol w:w="2410"/>
        <w:gridCol w:w="6379"/>
      </w:tblGrid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a + b</w:t>
            </w:r>
          </w:p>
        </w:tc>
        <w:tc>
          <w:tcPr>
            <w:tcW w:w="6379" w:type="dxa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proofErr w:type="spellStart"/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a</w:t>
            </w:r>
            <w:proofErr w:type="spellEnd"/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 plus b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a – b</w:t>
            </w:r>
          </w:p>
        </w:tc>
        <w:tc>
          <w:tcPr>
            <w:tcW w:w="6379" w:type="dxa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a minus b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a ×b , </w:t>
            </w:r>
            <w:proofErr w:type="spellStart"/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ab</w:t>
            </w:r>
            <w:proofErr w:type="spellEnd"/>
          </w:p>
        </w:tc>
        <w:tc>
          <w:tcPr>
            <w:tcW w:w="6379" w:type="dxa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a multiplied by b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a ÷ b</w:t>
            </w:r>
          </w:p>
        </w:tc>
        <w:tc>
          <w:tcPr>
            <w:tcW w:w="6379" w:type="dxa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a divided by b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a : b</w:t>
            </w:r>
          </w:p>
        </w:tc>
        <w:tc>
          <w:tcPr>
            <w:tcW w:w="6379" w:type="dxa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the ratio of a to b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E65BC1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Batang" w:hAnsiTheme="minorBidi"/>
                        <w:i/>
                        <w:color w:val="333333"/>
                        <w:sz w:val="52"/>
                        <w:szCs w:val="52"/>
                      </w:rPr>
                    </m:ctrlPr>
                  </m:radPr>
                  <m:deg/>
                  <m:e>
                    <m:r>
                      <w:rPr>
                        <w:rFonts w:ascii="Cambria Math" w:eastAsia="Batang" w:hAnsi="Cambria Math"/>
                        <w:color w:val="333333"/>
                        <w:sz w:val="52"/>
                        <w:szCs w:val="52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6379" w:type="dxa"/>
          </w:tcPr>
          <w:p w:rsidR="0061185F" w:rsidRPr="008D4C10" w:rsidRDefault="008705C2" w:rsidP="001A6D99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is 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>the positive square root of</w:t>
            </w:r>
          </w:p>
          <w:p w:rsidR="008705C2" w:rsidRPr="008D4C10" w:rsidRDefault="008705C2" w:rsidP="001A6D99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the  real number a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|a|</w:t>
            </w:r>
          </w:p>
        </w:tc>
        <w:tc>
          <w:tcPr>
            <w:tcW w:w="6379" w:type="dxa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the modulus of real number a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+1</w:t>
            </w:r>
          </w:p>
        </w:tc>
        <w:tc>
          <w:tcPr>
            <w:tcW w:w="6379" w:type="dxa"/>
          </w:tcPr>
          <w:p w:rsidR="008705C2" w:rsidRPr="008D4C10" w:rsidRDefault="008705C2" w:rsidP="001A6D99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x plus 1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-1</w:t>
            </w:r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x minus 1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± 1</w:t>
            </w:r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x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plus 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or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minus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 1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61185F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hAnsiTheme="minorBidi"/>
                <w:sz w:val="52"/>
                <w:szCs w:val="52"/>
              </w:rPr>
              <w:br w:type="page"/>
            </w:r>
            <w:r w:rsidRPr="008D4C10">
              <w:rPr>
                <w:rFonts w:asciiTheme="minorBidi" w:hAnsiTheme="minorBidi"/>
                <w:sz w:val="52"/>
                <w:szCs w:val="52"/>
              </w:rPr>
              <w:br w:type="page"/>
            </w:r>
            <w:proofErr w:type="spellStart"/>
            <w:r w:rsidR="008705C2" w:rsidRPr="008D4C10">
              <w:rPr>
                <w:rFonts w:asciiTheme="minorBidi" w:eastAsia="Batang" w:hAnsiTheme="minorBidi"/>
                <w:sz w:val="52"/>
                <w:szCs w:val="52"/>
              </w:rPr>
              <w:t>xy</w:t>
            </w:r>
            <w:proofErr w:type="spellEnd"/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 multiplied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 by y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E65BC1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m:oMathPara>
              <m:oMath>
                <m:f>
                  <m:f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x</m:t>
                    </m:r>
                  </m:num>
                  <m:den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over  y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28176B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sz w:val="52"/>
                <w:szCs w:val="52"/>
              </w:rPr>
              <w:br w:type="page"/>
            </w:r>
            <w:r w:rsidR="008705C2" w:rsidRPr="008D4C10">
              <w:rPr>
                <w:rFonts w:asciiTheme="minorBidi" w:eastAsia="Batang" w:hAnsiTheme="minorBidi"/>
                <w:sz w:val="52"/>
                <w:szCs w:val="52"/>
              </w:rPr>
              <w:t>x = 5</w:t>
            </w:r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is equal 5 / x is equal to 5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x </w:t>
            </w:r>
            <w:r w:rsidRPr="008D4C10">
              <w:rPr>
                <w:rFonts w:ascii="Batang" w:eastAsia="Batang" w:hAnsi="Batang"/>
                <w:sz w:val="52"/>
                <w:szCs w:val="52"/>
              </w:rPr>
              <w:t>≠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 5</w:t>
            </w:r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color w:val="333333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is not equal to 5</w:t>
            </w:r>
          </w:p>
        </w:tc>
      </w:tr>
    </w:tbl>
    <w:p w:rsidR="001E7627" w:rsidRPr="008D4C10" w:rsidRDefault="001E7627">
      <w:pPr>
        <w:rPr>
          <w:sz w:val="52"/>
          <w:szCs w:val="52"/>
        </w:rPr>
      </w:pPr>
      <w:r w:rsidRPr="008D4C10">
        <w:rPr>
          <w:sz w:val="52"/>
          <w:szCs w:val="52"/>
        </w:rPr>
        <w:br w:type="page"/>
      </w:r>
    </w:p>
    <w:p w:rsidR="001E7627" w:rsidRPr="008D4C10" w:rsidRDefault="001E7627">
      <w:pPr>
        <w:rPr>
          <w:sz w:val="52"/>
          <w:szCs w:val="52"/>
        </w:rPr>
      </w:pPr>
    </w:p>
    <w:p w:rsidR="001E7627" w:rsidRPr="008D4C10" w:rsidRDefault="001E7627" w:rsidP="001E7627">
      <w:pPr>
        <w:jc w:val="center"/>
        <w:rPr>
          <w:rFonts w:asciiTheme="minorBidi" w:eastAsia="Batang" w:hAnsiTheme="minorBidi"/>
          <w:b/>
          <w:bCs/>
          <w:sz w:val="52"/>
          <w:szCs w:val="52"/>
        </w:rPr>
      </w:pPr>
      <w:r w:rsidRPr="008D4C10">
        <w:rPr>
          <w:rFonts w:asciiTheme="minorBidi" w:eastAsia="Batang" w:hAnsiTheme="minorBidi"/>
          <w:b/>
          <w:bCs/>
          <w:sz w:val="52"/>
          <w:szCs w:val="52"/>
        </w:rPr>
        <w:t>HOW TO READ</w:t>
      </w:r>
    </w:p>
    <w:tbl>
      <w:tblPr>
        <w:tblStyle w:val="a6"/>
        <w:tblW w:w="0" w:type="auto"/>
        <w:tblInd w:w="1242" w:type="dxa"/>
        <w:tblLook w:val="04A0"/>
      </w:tblPr>
      <w:tblGrid>
        <w:gridCol w:w="2410"/>
        <w:gridCol w:w="6379"/>
      </w:tblGrid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&gt; y</w:t>
            </w:r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x is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greater than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  y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x </w:t>
            </w:r>
            <w:r w:rsidRPr="008D4C10">
              <w:rPr>
                <w:rFonts w:ascii="Batang" w:eastAsia="Batang" w:hAnsi="Batang"/>
                <w:sz w:val="52"/>
                <w:szCs w:val="52"/>
              </w:rPr>
              <w:t>≥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 y</w:t>
            </w:r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x is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greater than or 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>equal to y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&gt; y</w:t>
            </w:r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x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is less than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 y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x </w:t>
            </w:r>
            <w:r w:rsidRPr="008D4C10">
              <w:rPr>
                <w:rFonts w:ascii="Batang" w:eastAsia="Batang" w:hAnsi="Batang"/>
                <w:sz w:val="52"/>
                <w:szCs w:val="52"/>
              </w:rPr>
              <w:t>≤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 y</w:t>
            </w:r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x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is less than or 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>equal to y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3E1B20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sz w:val="52"/>
                <w:szCs w:val="52"/>
              </w:rPr>
              <w:br w:type="page"/>
            </w:r>
            <w:r w:rsidR="008705C2" w:rsidRPr="008D4C10">
              <w:rPr>
                <w:rFonts w:asciiTheme="minorBidi" w:eastAsia="Batang" w:hAnsiTheme="minorBidi"/>
                <w:sz w:val="52"/>
                <w:szCs w:val="52"/>
              </w:rPr>
              <w:t>0&lt;x&lt;1</w:t>
            </w:r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0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is less than x is less than 1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0</w:t>
            </w:r>
            <w:r w:rsidRPr="008D4C10">
              <w:rPr>
                <w:rFonts w:ascii="Batang" w:eastAsia="Batang" w:hAnsi="Batang"/>
                <w:sz w:val="52"/>
                <w:szCs w:val="52"/>
              </w:rPr>
              <w:t>≤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>x</w:t>
            </w:r>
            <w:r w:rsidRPr="008D4C10">
              <w:rPr>
                <w:rFonts w:ascii="Batang" w:eastAsia="Batang" w:hAnsi="Batang"/>
                <w:sz w:val="52"/>
                <w:szCs w:val="52"/>
              </w:rPr>
              <w:t>≤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>1</w:t>
            </w:r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0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is less than or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 equal to x</w:t>
            </w:r>
            <w:bookmarkStart w:id="11" w:name="_GoBack"/>
            <w:bookmarkEnd w:id="11"/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>is less than or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 equal to 1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3E1B20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sz w:val="52"/>
                <w:szCs w:val="52"/>
              </w:rPr>
              <w:br w:type="page"/>
            </w:r>
            <m:oMathPara>
              <m:oMath>
                <m:sSup>
                  <m:sSup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sSupPr>
                  <m:e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x</m:t>
                    </m:r>
                  </m:e>
                  <m:sup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squared / x to the power 2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E65BC1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sSupPr>
                  <m:e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x</m:t>
                    </m:r>
                  </m:e>
                  <m:sup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cubed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E65BC1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sSupPr>
                  <m:e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x</m:t>
                    </m:r>
                  </m:e>
                  <m:sup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to the fourth / x to the power 4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E65BC1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sSupPr>
                  <m:e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x</m:t>
                    </m:r>
                  </m:e>
                  <m:sup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to the nth / x to the power n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E65BC1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sSupPr>
                  <m:e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x</m:t>
                    </m:r>
                  </m:e>
                  <m:sup>
                    <m:r>
                      <w:rPr>
                        <w:rFonts w:asciiTheme="minorBidi" w:eastAsia="Batang" w:hAnsi="Cambria Math"/>
                        <w:sz w:val="52"/>
                        <w:szCs w:val="52"/>
                      </w:rPr>
                      <m:t>-</m:t>
                    </m:r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to the power minus n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E65BC1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Batang" w:hAnsiTheme="minorBidi"/>
                        <w:i/>
                        <w:color w:val="333333"/>
                        <w:sz w:val="52"/>
                        <w:szCs w:val="52"/>
                      </w:rPr>
                    </m:ctrlPr>
                  </m:radPr>
                  <m:deg/>
                  <m:e>
                    <m:r>
                      <w:rPr>
                        <w:rFonts w:ascii="Cambria Math" w:eastAsia="Batang" w:hAnsi="Cambria Math"/>
                        <w:color w:val="333333"/>
                        <w:sz w:val="52"/>
                        <w:szCs w:val="52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(square) root x / the square root of x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E65BC1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radPr>
                  <m:deg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3</m:t>
                    </m:r>
                  </m:deg>
                  <m:e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cube root (of) x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E65BC1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radPr>
                  <m:deg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4</m:t>
                    </m:r>
                  </m:deg>
                  <m:e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fourth root (of) x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E65BC1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radPr>
                  <m:deg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n</m:t>
                    </m:r>
                  </m:deg>
                  <m:e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nth root (of) x</w:t>
            </w:r>
          </w:p>
        </w:tc>
      </w:tr>
      <w:tr w:rsidR="008705C2" w:rsidRPr="008D4C10" w:rsidTr="0061185F">
        <w:tc>
          <w:tcPr>
            <w:tcW w:w="2410" w:type="dxa"/>
          </w:tcPr>
          <w:p w:rsidR="008705C2" w:rsidRPr="008D4C10" w:rsidRDefault="00E65BC1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sSupPr>
                  <m:e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(</m:t>
                    </m:r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x</m:t>
                    </m:r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+</m:t>
                    </m:r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y</m:t>
                    </m:r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)</m:t>
                    </m:r>
                  </m:e>
                  <m:sup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379" w:type="dxa"/>
          </w:tcPr>
          <w:p w:rsidR="008705C2" w:rsidRPr="008D4C10" w:rsidRDefault="008705C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x plus y all squared</w:t>
            </w:r>
          </w:p>
        </w:tc>
      </w:tr>
    </w:tbl>
    <w:p w:rsidR="00CD5A7F" w:rsidRPr="008D4C10" w:rsidRDefault="00CD5A7F" w:rsidP="00CD5A7F">
      <w:pPr>
        <w:rPr>
          <w:rFonts w:asciiTheme="minorBidi" w:eastAsia="Batang" w:hAnsiTheme="minorBidi"/>
          <w:sz w:val="52"/>
          <w:szCs w:val="52"/>
        </w:rPr>
      </w:pPr>
      <w:r w:rsidRPr="008D4C10">
        <w:rPr>
          <w:rFonts w:asciiTheme="minorBidi" w:eastAsia="Batang" w:hAnsiTheme="minorBidi"/>
          <w:sz w:val="52"/>
          <w:szCs w:val="52"/>
        </w:rPr>
        <w:lastRenderedPageBreak/>
        <w:tab/>
      </w:r>
      <w:r w:rsidRPr="008D4C10">
        <w:rPr>
          <w:rFonts w:asciiTheme="minorBidi" w:eastAsia="Batang" w:hAnsiTheme="minorBidi"/>
          <w:sz w:val="52"/>
          <w:szCs w:val="52"/>
        </w:rPr>
        <w:tab/>
      </w:r>
    </w:p>
    <w:p w:rsidR="00D254A7" w:rsidRPr="008D4C10" w:rsidRDefault="00FB423B" w:rsidP="003E1B20">
      <w:pPr>
        <w:jc w:val="center"/>
        <w:rPr>
          <w:rFonts w:asciiTheme="minorBidi" w:eastAsia="Batang" w:hAnsiTheme="minorBidi"/>
          <w:b/>
          <w:bCs/>
          <w:sz w:val="52"/>
          <w:szCs w:val="52"/>
        </w:rPr>
      </w:pPr>
      <w:r w:rsidRPr="008D4C10">
        <w:rPr>
          <w:rFonts w:asciiTheme="minorBidi" w:eastAsia="Batang" w:hAnsiTheme="minorBidi"/>
          <w:b/>
          <w:bCs/>
          <w:sz w:val="52"/>
          <w:szCs w:val="52"/>
        </w:rPr>
        <w:t>HOW TO READ</w:t>
      </w:r>
    </w:p>
    <w:tbl>
      <w:tblPr>
        <w:tblStyle w:val="a6"/>
        <w:tblW w:w="0" w:type="auto"/>
        <w:tblInd w:w="392" w:type="dxa"/>
        <w:tblLook w:val="04A0"/>
      </w:tblPr>
      <w:tblGrid>
        <w:gridCol w:w="2268"/>
        <w:gridCol w:w="6237"/>
      </w:tblGrid>
      <w:tr w:rsidR="00FB423B" w:rsidRPr="008D4C10" w:rsidTr="001853A4">
        <w:tc>
          <w:tcPr>
            <w:tcW w:w="2268" w:type="dxa"/>
          </w:tcPr>
          <w:p w:rsidR="00FB423B" w:rsidRPr="008D4C10" w:rsidRDefault="00844930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=</w:t>
            </w:r>
          </w:p>
        </w:tc>
        <w:tc>
          <w:tcPr>
            <w:tcW w:w="6237" w:type="dxa"/>
          </w:tcPr>
          <w:p w:rsidR="00FB423B" w:rsidRPr="008D4C10" w:rsidRDefault="005877EF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Equal to</w:t>
            </w:r>
          </w:p>
        </w:tc>
      </w:tr>
      <w:tr w:rsidR="00FB423B" w:rsidRPr="008D4C10" w:rsidTr="001853A4">
        <w:tc>
          <w:tcPr>
            <w:tcW w:w="2268" w:type="dxa"/>
          </w:tcPr>
          <w:p w:rsidR="00FB423B" w:rsidRPr="008D4C10" w:rsidRDefault="005877EF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sym w:font="Symbol" w:char="F03E"/>
            </w:r>
          </w:p>
        </w:tc>
        <w:tc>
          <w:tcPr>
            <w:tcW w:w="6237" w:type="dxa"/>
          </w:tcPr>
          <w:p w:rsidR="00FB423B" w:rsidRPr="008D4C10" w:rsidRDefault="005877EF" w:rsidP="005877EF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is more than / is greater than</w:t>
            </w:r>
          </w:p>
        </w:tc>
      </w:tr>
      <w:tr w:rsidR="00FB423B" w:rsidRPr="008D4C10" w:rsidTr="001853A4">
        <w:tc>
          <w:tcPr>
            <w:tcW w:w="2268" w:type="dxa"/>
          </w:tcPr>
          <w:p w:rsidR="00FB423B" w:rsidRPr="008D4C10" w:rsidRDefault="005877EF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sym w:font="Symbol" w:char="F03C"/>
            </w:r>
          </w:p>
        </w:tc>
        <w:tc>
          <w:tcPr>
            <w:tcW w:w="6237" w:type="dxa"/>
          </w:tcPr>
          <w:p w:rsidR="00FB423B" w:rsidRPr="008D4C10" w:rsidRDefault="005877EF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is less than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5877EF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="Times New Roman" w:eastAsia="Batang" w:hAnsi="Times New Roman"/>
                <w:sz w:val="52"/>
                <w:szCs w:val="52"/>
              </w:rPr>
              <w:t>≥</w:t>
            </w:r>
          </w:p>
        </w:tc>
        <w:tc>
          <w:tcPr>
            <w:tcW w:w="6237" w:type="dxa"/>
          </w:tcPr>
          <w:p w:rsidR="001853A4" w:rsidRPr="008D4C10" w:rsidRDefault="005877EF" w:rsidP="005877EF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is more than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or 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>equal to /</w:t>
            </w:r>
          </w:p>
          <w:p w:rsidR="005877EF" w:rsidRPr="008D4C10" w:rsidRDefault="005877EF" w:rsidP="005877EF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is greater than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or 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>equal to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5877EF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="Times New Roman" w:eastAsia="Batang" w:hAnsi="Times New Roman"/>
                <w:sz w:val="52"/>
                <w:szCs w:val="52"/>
              </w:rPr>
              <w:t>≤</w:t>
            </w:r>
          </w:p>
        </w:tc>
        <w:tc>
          <w:tcPr>
            <w:tcW w:w="6237" w:type="dxa"/>
          </w:tcPr>
          <w:p w:rsidR="005877EF" w:rsidRPr="008D4C10" w:rsidRDefault="005877EF" w:rsidP="005877EF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is less than </w:t>
            </w:r>
            <w:r w:rsidRPr="008D4C10">
              <w:rPr>
                <w:rFonts w:asciiTheme="minorBidi" w:eastAsia="Batang" w:hAnsiTheme="minorBidi"/>
                <w:color w:val="333333"/>
                <w:sz w:val="52"/>
                <w:szCs w:val="52"/>
              </w:rPr>
              <w:t xml:space="preserve">or </w:t>
            </w:r>
            <w:r w:rsidRPr="008D4C10">
              <w:rPr>
                <w:rFonts w:asciiTheme="minorBidi" w:eastAsia="Batang" w:hAnsiTheme="minorBidi"/>
                <w:sz w:val="52"/>
                <w:szCs w:val="52"/>
              </w:rPr>
              <w:t>equal to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E65BC1" w:rsidP="004765E9">
            <w:pPr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Theme="minorBidi" w:eastAsia="Batang" w:hAnsiTheme="minorBidi"/>
                        <w:sz w:val="52"/>
                        <w:szCs w:val="52"/>
                      </w:rPr>
                      <m:t>3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inorBidi" w:eastAsia="Batang" w:hAnsiTheme="minorBidi"/>
                        <w:sz w:val="52"/>
                        <w:szCs w:val="5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237" w:type="dxa"/>
          </w:tcPr>
          <w:p w:rsidR="005877EF" w:rsidRPr="008D4C10" w:rsidRDefault="00BC5AE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S</w:t>
            </w:r>
            <w:r w:rsidR="0060283B" w:rsidRPr="008D4C10">
              <w:rPr>
                <w:rFonts w:asciiTheme="minorBidi" w:eastAsia="Batang" w:hAnsiTheme="minorBidi"/>
                <w:sz w:val="52"/>
                <w:szCs w:val="52"/>
              </w:rPr>
              <w:t>quare of 3</w:t>
            </w:r>
            <w:r w:rsidR="004C745D" w:rsidRPr="008D4C10">
              <w:rPr>
                <w:rFonts w:asciiTheme="minorBidi" w:eastAsia="Batang" w:hAnsiTheme="minorBidi"/>
                <w:sz w:val="52"/>
                <w:szCs w:val="52"/>
              </w:rPr>
              <w:t xml:space="preserve"> / 3 to the power of 2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E65BC1" w:rsidP="004765E9">
            <w:pPr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sSupPr>
                  <m:e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4</m:t>
                    </m:r>
                  </m:e>
                  <m:sup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237" w:type="dxa"/>
          </w:tcPr>
          <w:p w:rsidR="005877EF" w:rsidRPr="008D4C10" w:rsidRDefault="00BC5AE2" w:rsidP="004C745D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C</w:t>
            </w:r>
            <w:r w:rsidR="004C745D" w:rsidRPr="008D4C10">
              <w:rPr>
                <w:rFonts w:asciiTheme="minorBidi" w:eastAsia="Batang" w:hAnsiTheme="minorBidi"/>
                <w:sz w:val="52"/>
                <w:szCs w:val="52"/>
              </w:rPr>
              <w:t>ube of 4 / 4 to the power of 3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E65BC1" w:rsidP="004765E9">
            <w:pPr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Batang" w:hAnsiTheme="minorBidi"/>
                        <w:i/>
                        <w:color w:val="333333"/>
                        <w:sz w:val="52"/>
                        <w:szCs w:val="52"/>
                      </w:rPr>
                    </m:ctrlPr>
                  </m:radPr>
                  <m:deg/>
                  <m:e>
                    <m:r>
                      <w:rPr>
                        <w:rFonts w:ascii="Cambria Math" w:eastAsia="Batang" w:hAnsiTheme="minorBidi"/>
                        <w:color w:val="333333"/>
                        <w:sz w:val="52"/>
                        <w:szCs w:val="52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6237" w:type="dxa"/>
          </w:tcPr>
          <w:p w:rsidR="005877EF" w:rsidRPr="008D4C10" w:rsidRDefault="00BC5AE2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S</w:t>
            </w:r>
            <w:r w:rsidR="004C745D" w:rsidRPr="008D4C10">
              <w:rPr>
                <w:rFonts w:asciiTheme="minorBidi" w:eastAsia="Batang" w:hAnsiTheme="minorBidi"/>
                <w:sz w:val="52"/>
                <w:szCs w:val="52"/>
              </w:rPr>
              <w:t>quare root of 9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E65BC1" w:rsidP="004765E9">
            <w:pPr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radPr>
                  <m:deg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3</m:t>
                    </m:r>
                  </m:deg>
                  <m:e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6237" w:type="dxa"/>
          </w:tcPr>
          <w:p w:rsidR="005877EF" w:rsidRPr="008D4C10" w:rsidRDefault="004C745D" w:rsidP="004C745D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Cube root of 8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E65BC1" w:rsidP="004765E9">
            <w:pPr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f>
                  <m:f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4</m:t>
                    </m:r>
                  </m:num>
                  <m:den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37" w:type="dxa"/>
          </w:tcPr>
          <w:p w:rsidR="005877EF" w:rsidRPr="008D4C10" w:rsidRDefault="004C745D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4 over 5 / 4 divide by 5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60283B" w:rsidP="004765E9">
            <w:pPr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r>
                  <w:rPr>
                    <w:rFonts w:ascii="Cambria Math" w:eastAsia="Batang" w:hAnsiTheme="minorBidi"/>
                    <w:sz w:val="52"/>
                    <w:szCs w:val="52"/>
                  </w:rPr>
                  <m:t>1</m:t>
                </m:r>
                <m:f>
                  <m:f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2</m:t>
                    </m:r>
                  </m:num>
                  <m:den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37" w:type="dxa"/>
          </w:tcPr>
          <w:p w:rsidR="001853A4" w:rsidRPr="008D4C10" w:rsidRDefault="004C745D" w:rsidP="004C745D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1 whole , 2 over 3 / </w:t>
            </w:r>
          </w:p>
          <w:p w:rsidR="005877EF" w:rsidRPr="008D4C10" w:rsidRDefault="004C745D" w:rsidP="004C745D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1 whole two-thirds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E65BC1" w:rsidP="004765E9">
            <w:pPr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f>
                  <m:f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237" w:type="dxa"/>
          </w:tcPr>
          <w:p w:rsidR="005877EF" w:rsidRPr="008D4C10" w:rsidRDefault="004C745D" w:rsidP="004C745D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1 over 2 / half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E65BC1" w:rsidP="004765E9">
            <w:pPr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f>
                  <m:f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37" w:type="dxa"/>
          </w:tcPr>
          <w:p w:rsidR="005877EF" w:rsidRPr="008D4C10" w:rsidRDefault="004C745D" w:rsidP="004C745D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1 over 3 / one-thirds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E65BC1" w:rsidP="004765E9">
            <w:pPr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f>
                  <m:f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37" w:type="dxa"/>
          </w:tcPr>
          <w:p w:rsidR="005877EF" w:rsidRPr="008D4C10" w:rsidRDefault="004C745D" w:rsidP="004C745D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1 over 4 / one-quarter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E65BC1" w:rsidP="004765E9">
            <w:pPr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3</m:t>
                    </m:r>
                  </m:num>
                  <m:den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37" w:type="dxa"/>
          </w:tcPr>
          <w:p w:rsidR="005877EF" w:rsidRPr="008D4C10" w:rsidRDefault="004C745D" w:rsidP="004C745D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3 over 4 / three-quarters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60283B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r>
                  <w:rPr>
                    <w:rFonts w:ascii="Cambria Math" w:eastAsia="Batang" w:hAnsiTheme="minorBidi"/>
                    <w:sz w:val="52"/>
                    <w:szCs w:val="52"/>
                  </w:rPr>
                  <m:t>1</m:t>
                </m:r>
                <m:f>
                  <m:f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237" w:type="dxa"/>
          </w:tcPr>
          <w:p w:rsidR="005877EF" w:rsidRPr="008D4C10" w:rsidRDefault="004C745D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Mixed number fraction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E65BC1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f>
                  <m:fPr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14</m:t>
                    </m:r>
                  </m:num>
                  <m:den>
                    <m:r>
                      <w:rPr>
                        <w:rFonts w:ascii="Cambria Math" w:eastAsia="Batang" w:hAnsiTheme="minorBidi"/>
                        <w:sz w:val="52"/>
                        <w:szCs w:val="5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37" w:type="dxa"/>
          </w:tcPr>
          <w:p w:rsidR="005877EF" w:rsidRPr="008D4C10" w:rsidRDefault="004C745D" w:rsidP="00F3754E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Impro</w:t>
            </w:r>
            <w:r w:rsidR="009F60EA" w:rsidRPr="008D4C10">
              <w:rPr>
                <w:rFonts w:asciiTheme="minorBidi" w:eastAsia="Batang" w:hAnsiTheme="minorBidi"/>
                <w:sz w:val="52"/>
                <w:szCs w:val="52"/>
              </w:rPr>
              <w:t>per fraction</w:t>
            </w:r>
          </w:p>
        </w:tc>
      </w:tr>
      <w:tr w:rsidR="005877EF" w:rsidRPr="008D4C10" w:rsidTr="001853A4">
        <w:tc>
          <w:tcPr>
            <w:tcW w:w="2268" w:type="dxa"/>
          </w:tcPr>
          <w:p w:rsidR="005877EF" w:rsidRPr="008D4C10" w:rsidRDefault="008705C2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P(a 9)</w:t>
            </w:r>
          </w:p>
        </w:tc>
        <w:tc>
          <w:tcPr>
            <w:tcW w:w="6237" w:type="dxa"/>
          </w:tcPr>
          <w:p w:rsidR="005877EF" w:rsidRPr="008D4C10" w:rsidRDefault="0093261B" w:rsidP="008705C2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 xml:space="preserve">Probability of getting a </w:t>
            </w:r>
            <w:r w:rsidR="008705C2" w:rsidRPr="008D4C10">
              <w:rPr>
                <w:rFonts w:asciiTheme="minorBidi" w:eastAsia="Batang" w:hAnsiTheme="minorBidi"/>
                <w:sz w:val="52"/>
                <w:szCs w:val="52"/>
              </w:rPr>
              <w:t>9</w:t>
            </w:r>
          </w:p>
        </w:tc>
      </w:tr>
      <w:tr w:rsidR="008705C2" w:rsidRPr="008D4C10" w:rsidTr="001853A4">
        <w:tc>
          <w:tcPr>
            <w:tcW w:w="2268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P(red)</w:t>
            </w:r>
          </w:p>
        </w:tc>
        <w:tc>
          <w:tcPr>
            <w:tcW w:w="6237" w:type="dxa"/>
          </w:tcPr>
          <w:p w:rsidR="008705C2" w:rsidRPr="008D4C10" w:rsidRDefault="008705C2" w:rsidP="008705C2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Probability of getting a red</w:t>
            </w:r>
          </w:p>
        </w:tc>
      </w:tr>
      <w:tr w:rsidR="008705C2" w:rsidRPr="008D4C10" w:rsidTr="001853A4">
        <w:tc>
          <w:tcPr>
            <w:tcW w:w="2268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P(not blue)</w:t>
            </w:r>
          </w:p>
        </w:tc>
        <w:tc>
          <w:tcPr>
            <w:tcW w:w="6237" w:type="dxa"/>
          </w:tcPr>
          <w:p w:rsidR="008705C2" w:rsidRPr="008D4C10" w:rsidRDefault="008705C2" w:rsidP="008705C2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Probability of not getting a blue</w:t>
            </w:r>
          </w:p>
        </w:tc>
      </w:tr>
      <w:tr w:rsidR="008705C2" w:rsidRPr="008D4C10" w:rsidTr="001853A4">
        <w:tc>
          <w:tcPr>
            <w:tcW w:w="2268" w:type="dxa"/>
          </w:tcPr>
          <w:p w:rsidR="008705C2" w:rsidRPr="008D4C10" w:rsidRDefault="008705C2" w:rsidP="004765E9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P(2) + P(5)</w:t>
            </w:r>
          </w:p>
        </w:tc>
        <w:tc>
          <w:tcPr>
            <w:tcW w:w="6237" w:type="dxa"/>
          </w:tcPr>
          <w:p w:rsidR="008705C2" w:rsidRPr="008D4C10" w:rsidRDefault="008705C2" w:rsidP="008705C2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Probability of getting 2 plus Probability of getting 5</w:t>
            </w:r>
          </w:p>
        </w:tc>
      </w:tr>
      <w:tr w:rsidR="000F6ED0" w:rsidRPr="008D4C10" w:rsidTr="001853A4">
        <w:tc>
          <w:tcPr>
            <w:tcW w:w="2268" w:type="dxa"/>
          </w:tcPr>
          <w:p w:rsidR="000F6ED0" w:rsidRPr="008D4C10" w:rsidRDefault="00E65BC1" w:rsidP="000F6ED0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accPr>
                  <m:e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OA</m:t>
                    </m:r>
                  </m:e>
                </m:acc>
              </m:oMath>
            </m:oMathPara>
          </w:p>
        </w:tc>
        <w:tc>
          <w:tcPr>
            <w:tcW w:w="6237" w:type="dxa"/>
          </w:tcPr>
          <w:p w:rsidR="000F6ED0" w:rsidRPr="008D4C10" w:rsidRDefault="000F6ED0" w:rsidP="008705C2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OA / the length of the segment OA</w:t>
            </w:r>
          </w:p>
        </w:tc>
      </w:tr>
      <w:tr w:rsidR="000F6ED0" w:rsidRPr="008D4C10" w:rsidTr="001853A4">
        <w:tc>
          <w:tcPr>
            <w:tcW w:w="2268" w:type="dxa"/>
          </w:tcPr>
          <w:p w:rsidR="000F6ED0" w:rsidRPr="008D4C10" w:rsidRDefault="00E65BC1" w:rsidP="000F6ED0">
            <w:pPr>
              <w:jc w:val="center"/>
              <w:rPr>
                <w:rFonts w:asciiTheme="minorBidi" w:eastAsia="Batang" w:hAnsiTheme="minorBidi"/>
                <w:sz w:val="52"/>
                <w:szCs w:val="52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Batang" w:hAnsiTheme="minorBidi"/>
                        <w:i/>
                        <w:sz w:val="52"/>
                        <w:szCs w:val="52"/>
                      </w:rPr>
                    </m:ctrlPr>
                  </m:accPr>
                  <m:e>
                    <m:r>
                      <w:rPr>
                        <w:rFonts w:ascii="Cambria Math" w:eastAsia="Batang" w:hAnsi="Cambria Math"/>
                        <w:sz w:val="52"/>
                        <w:szCs w:val="52"/>
                      </w:rPr>
                      <m:t>OA</m:t>
                    </m:r>
                  </m:e>
                </m:acc>
              </m:oMath>
            </m:oMathPara>
          </w:p>
        </w:tc>
        <w:tc>
          <w:tcPr>
            <w:tcW w:w="6237" w:type="dxa"/>
          </w:tcPr>
          <w:p w:rsidR="000F6ED0" w:rsidRPr="008D4C10" w:rsidRDefault="000F6ED0" w:rsidP="008705C2">
            <w:pPr>
              <w:rPr>
                <w:rFonts w:asciiTheme="minorBidi" w:eastAsia="Batang" w:hAnsiTheme="minorBidi"/>
                <w:sz w:val="52"/>
                <w:szCs w:val="52"/>
              </w:rPr>
            </w:pPr>
            <w:r w:rsidRPr="008D4C10">
              <w:rPr>
                <w:rFonts w:asciiTheme="minorBidi" w:eastAsia="Batang" w:hAnsiTheme="minorBidi"/>
                <w:sz w:val="52"/>
                <w:szCs w:val="52"/>
              </w:rPr>
              <w:t>OA / vector OA</w:t>
            </w:r>
          </w:p>
        </w:tc>
      </w:tr>
    </w:tbl>
    <w:p w:rsidR="00F21C3F" w:rsidRPr="008D4C10" w:rsidRDefault="00F21C3F">
      <w:pPr>
        <w:rPr>
          <w:rFonts w:asciiTheme="minorBidi" w:eastAsia="Batang" w:hAnsiTheme="minorBidi"/>
          <w:sz w:val="52"/>
          <w:szCs w:val="52"/>
        </w:rPr>
      </w:pPr>
    </w:p>
    <w:sectPr w:rsidR="00F21C3F" w:rsidRPr="008D4C10" w:rsidSect="008D4C10">
      <w:pgSz w:w="11906" w:h="16838"/>
      <w:pgMar w:top="284" w:right="42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C11"/>
    <w:multiLevelType w:val="hybridMultilevel"/>
    <w:tmpl w:val="36A003A4"/>
    <w:lvl w:ilvl="0" w:tplc="171C0F1E">
      <w:numFmt w:val="bullet"/>
      <w:lvlText w:val=""/>
      <w:lvlJc w:val="left"/>
      <w:pPr>
        <w:ind w:left="1146" w:hanging="720"/>
      </w:pPr>
      <w:rPr>
        <w:rFonts w:ascii="Wingdings" w:eastAsia="Times New Roman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trackRevisions/>
  <w:defaultTabStop w:val="720"/>
  <w:characterSpacingControl w:val="doNotCompress"/>
  <w:compat>
    <w:applyBreakingRules/>
  </w:compat>
  <w:rsids>
    <w:rsidRoot w:val="001A6D99"/>
    <w:rsid w:val="000603AA"/>
    <w:rsid w:val="000F6ED0"/>
    <w:rsid w:val="001853A4"/>
    <w:rsid w:val="001A28FD"/>
    <w:rsid w:val="001A6D99"/>
    <w:rsid w:val="001E7627"/>
    <w:rsid w:val="0028176B"/>
    <w:rsid w:val="002A4488"/>
    <w:rsid w:val="002C4754"/>
    <w:rsid w:val="00371015"/>
    <w:rsid w:val="00395074"/>
    <w:rsid w:val="003E1B20"/>
    <w:rsid w:val="004765E9"/>
    <w:rsid w:val="004969C9"/>
    <w:rsid w:val="004C745D"/>
    <w:rsid w:val="004D2331"/>
    <w:rsid w:val="00515E09"/>
    <w:rsid w:val="0054685B"/>
    <w:rsid w:val="005877EF"/>
    <w:rsid w:val="0060283B"/>
    <w:rsid w:val="0061185F"/>
    <w:rsid w:val="006332CD"/>
    <w:rsid w:val="0076213F"/>
    <w:rsid w:val="007E46EE"/>
    <w:rsid w:val="00804208"/>
    <w:rsid w:val="008421F1"/>
    <w:rsid w:val="00844930"/>
    <w:rsid w:val="008705C2"/>
    <w:rsid w:val="008D4C10"/>
    <w:rsid w:val="008D536D"/>
    <w:rsid w:val="0093261B"/>
    <w:rsid w:val="009F60EA"/>
    <w:rsid w:val="00BA4342"/>
    <w:rsid w:val="00BC5AE2"/>
    <w:rsid w:val="00C240B0"/>
    <w:rsid w:val="00CD5A7F"/>
    <w:rsid w:val="00D254A7"/>
    <w:rsid w:val="00D86395"/>
    <w:rsid w:val="00E56136"/>
    <w:rsid w:val="00E65BC1"/>
    <w:rsid w:val="00EC4513"/>
    <w:rsid w:val="00F026D0"/>
    <w:rsid w:val="00F21C3F"/>
    <w:rsid w:val="00F951F9"/>
    <w:rsid w:val="00F95E7A"/>
    <w:rsid w:val="00FB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5"/>
  </w:style>
  <w:style w:type="paragraph" w:styleId="2">
    <w:name w:val="heading 2"/>
    <w:basedOn w:val="a"/>
    <w:link w:val="20"/>
    <w:uiPriority w:val="9"/>
    <w:qFormat/>
    <w:rsid w:val="001A6D9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A6D9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56136"/>
  </w:style>
  <w:style w:type="character" w:styleId="a3">
    <w:name w:val="Placeholder Text"/>
    <w:basedOn w:val="a0"/>
    <w:uiPriority w:val="99"/>
    <w:semiHidden/>
    <w:rsid w:val="00EC45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45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4513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FB4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D9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A6D9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56136"/>
  </w:style>
  <w:style w:type="character" w:styleId="a3">
    <w:name w:val="Placeholder Text"/>
    <w:basedOn w:val="a0"/>
    <w:uiPriority w:val="99"/>
    <w:semiHidden/>
    <w:rsid w:val="00EC45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45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45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KKD Windows 7 V.3</cp:lastModifiedBy>
  <cp:revision>2</cp:revision>
  <cp:lastPrinted>2013-11-10T08:42:00Z</cp:lastPrinted>
  <dcterms:created xsi:type="dcterms:W3CDTF">2014-10-31T07:15:00Z</dcterms:created>
  <dcterms:modified xsi:type="dcterms:W3CDTF">2014-10-31T07:15:00Z</dcterms:modified>
</cp:coreProperties>
</file>